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5BDF" w14:textId="769E3B27" w:rsidR="000E04A1" w:rsidDel="00885A42" w:rsidRDefault="00FA582F">
      <w:pPr>
        <w:rPr>
          <w:del w:id="0" w:author="Stacia McKeever" w:date="2022-02-28T13:54:00Z"/>
        </w:rPr>
      </w:pPr>
    </w:p>
    <w:p w14:paraId="66C514B0" w14:textId="643060BD" w:rsidR="00D01D3C" w:rsidRDefault="00D01D3C" w:rsidP="00922782">
      <w:pPr>
        <w:pStyle w:val="Heading1"/>
        <w:rPr>
          <w:w w:val="90"/>
        </w:rPr>
      </w:pPr>
      <w:r>
        <w:rPr>
          <w:w w:val="90"/>
        </w:rPr>
        <w:t xml:space="preserve">“I’m in the Lord’s Army” (medieval style)  </w:t>
      </w:r>
    </w:p>
    <w:p w14:paraId="4970453B" w14:textId="4B72ED6E" w:rsidR="008F6822" w:rsidRPr="008F6822" w:rsidRDefault="008F6822" w:rsidP="00D01D3C">
      <w:pPr>
        <w:pStyle w:val="SonglinesOddsandEnds"/>
        <w:rPr>
          <w:i/>
          <w:iCs/>
        </w:rPr>
      </w:pPr>
      <w:r>
        <w:rPr>
          <w:i/>
          <w:iCs/>
        </w:rPr>
        <w:t>To the tune of I’m in the Lord’s Army</w:t>
      </w:r>
    </w:p>
    <w:p w14:paraId="6D3D8974" w14:textId="20DFEC12" w:rsidR="00D01D3C" w:rsidRDefault="00D01D3C" w:rsidP="00D05077">
      <w:pPr>
        <w:rPr>
          <w:rStyle w:val="embeddedcomment"/>
        </w:rPr>
      </w:pPr>
      <w:r>
        <w:t xml:space="preserve">I may never march to the castle keep, </w:t>
      </w:r>
    </w:p>
    <w:p w14:paraId="16635B0A" w14:textId="77777777" w:rsidR="008F6822" w:rsidRDefault="00D01D3C" w:rsidP="00D05077">
      <w:r>
        <w:t xml:space="preserve">Ride in the tournament, </w:t>
      </w:r>
    </w:p>
    <w:p w14:paraId="40F0B1C3" w14:textId="77777777" w:rsidR="008F6822" w:rsidRDefault="00D01D3C" w:rsidP="00D05077">
      <w:r>
        <w:t xml:space="preserve">Shoot at the battlement, </w:t>
      </w:r>
    </w:p>
    <w:p w14:paraId="531715B9" w14:textId="61AA912F" w:rsidR="00D01D3C" w:rsidRDefault="00D01D3C" w:rsidP="00D05077">
      <w:pPr>
        <w:rPr>
          <w:rStyle w:val="embeddedcomment"/>
        </w:rPr>
      </w:pPr>
      <w:r>
        <w:t xml:space="preserve">I may never sword fight the enemy, </w:t>
      </w:r>
    </w:p>
    <w:p w14:paraId="37A94129" w14:textId="32DB316B" w:rsidR="00D01D3C" w:rsidRDefault="00D01D3C" w:rsidP="00D05077">
      <w:r>
        <w:t xml:space="preserve">But I’m in the Lord’s army! </w:t>
      </w:r>
    </w:p>
    <w:p w14:paraId="159657EC" w14:textId="77777777" w:rsidR="00D05077" w:rsidRDefault="00D01D3C" w:rsidP="00D05077">
      <w:r>
        <w:t xml:space="preserve">Yes, Sir! </w:t>
      </w:r>
      <w:r>
        <w:br/>
      </w:r>
    </w:p>
    <w:p w14:paraId="60580547" w14:textId="2F637543" w:rsidR="008F6822" w:rsidRDefault="00D01D3C" w:rsidP="00D05077">
      <w:r>
        <w:t xml:space="preserve">I’m in the Lord’s army! </w:t>
      </w:r>
    </w:p>
    <w:p w14:paraId="1149B0BF" w14:textId="5ED6FB4A" w:rsidR="00D01D3C" w:rsidRDefault="00D01D3C" w:rsidP="00D05077">
      <w:r>
        <w:t xml:space="preserve">Yes, Sir! </w:t>
      </w:r>
    </w:p>
    <w:p w14:paraId="78B92262" w14:textId="77777777" w:rsidR="008F6822" w:rsidRDefault="00D01D3C" w:rsidP="00D05077">
      <w:r>
        <w:t xml:space="preserve">I’m in the Lord’s army! </w:t>
      </w:r>
    </w:p>
    <w:p w14:paraId="63985BEE" w14:textId="7168FC04" w:rsidR="00D01D3C" w:rsidRDefault="00D01D3C" w:rsidP="00D05077">
      <w:pPr>
        <w:rPr>
          <w:rStyle w:val="embeddedcomment"/>
        </w:rPr>
      </w:pPr>
      <w:r>
        <w:t xml:space="preserve">Yes, Sir! </w:t>
      </w:r>
      <w:r>
        <w:br/>
      </w:r>
    </w:p>
    <w:p w14:paraId="2426C0F7" w14:textId="77777777" w:rsidR="008F6822" w:rsidRDefault="008F6822" w:rsidP="00D05077">
      <w:pPr>
        <w:rPr>
          <w:rStyle w:val="embeddedcomment"/>
        </w:rPr>
      </w:pPr>
      <w:r>
        <w:t xml:space="preserve">I may never march to the castle keep, </w:t>
      </w:r>
    </w:p>
    <w:p w14:paraId="7DC5903B" w14:textId="77777777" w:rsidR="008F6822" w:rsidRDefault="008F6822" w:rsidP="00D05077">
      <w:r>
        <w:t xml:space="preserve">Ride in the tournament, </w:t>
      </w:r>
    </w:p>
    <w:p w14:paraId="1F3B12BC" w14:textId="77777777" w:rsidR="008F6822" w:rsidRDefault="008F6822" w:rsidP="00D05077">
      <w:r>
        <w:t xml:space="preserve">Shoot at the battlement, </w:t>
      </w:r>
    </w:p>
    <w:p w14:paraId="384A6DF8" w14:textId="77777777" w:rsidR="008F6822" w:rsidRDefault="008F6822" w:rsidP="00D05077">
      <w:pPr>
        <w:rPr>
          <w:rStyle w:val="embeddedcomment"/>
        </w:rPr>
      </w:pPr>
      <w:r>
        <w:t xml:space="preserve">I may never sword fight the enemy, </w:t>
      </w:r>
    </w:p>
    <w:p w14:paraId="1A699B5D" w14:textId="77777777" w:rsidR="008F6822" w:rsidRDefault="008F6822" w:rsidP="00D05077">
      <w:r>
        <w:t xml:space="preserve">But I’m in the Lord’s army! </w:t>
      </w:r>
    </w:p>
    <w:p w14:paraId="670BB697" w14:textId="6079F136" w:rsidR="00D01D3C" w:rsidRDefault="008F6822" w:rsidP="00D05077">
      <w:r>
        <w:t>Yes, Sir!</w:t>
      </w:r>
    </w:p>
    <w:p w14:paraId="1B649341" w14:textId="7C60753F" w:rsidR="00922782" w:rsidRDefault="003D304B" w:rsidP="00922782">
      <w:pPr>
        <w:pStyle w:val="Heading1"/>
        <w:rPr>
          <w:rStyle w:val="embeddedcomment"/>
        </w:rPr>
      </w:pPr>
      <w:r>
        <w:t>“</w:t>
      </w:r>
      <w:r w:rsidR="00922782" w:rsidRPr="00922782">
        <w:t>I’m in the Lord’s Army</w:t>
      </w:r>
      <w:r>
        <w:t>”</w:t>
      </w:r>
      <w:r w:rsidR="00922782">
        <w:rPr>
          <w:rStyle w:val="embeddedcomment"/>
        </w:rPr>
        <w:t xml:space="preserve"> (</w:t>
      </w:r>
      <w:r w:rsidR="00922782" w:rsidRPr="00922782">
        <w:rPr>
          <w:rStyle w:val="embeddedcomment"/>
          <w:rFonts w:asciiTheme="majorHAnsi" w:hAnsiTheme="majorHAnsi" w:cstheme="majorBidi"/>
          <w:color w:val="2F5496" w:themeColor="accent1" w:themeShade="BF"/>
          <w:sz w:val="32"/>
          <w:szCs w:val="32"/>
        </w:rPr>
        <w:t>traditional</w:t>
      </w:r>
      <w:r w:rsidR="00922782">
        <w:rPr>
          <w:rStyle w:val="embeddedcomment"/>
        </w:rPr>
        <w:t>)</w:t>
      </w:r>
    </w:p>
    <w:p w14:paraId="5AF18B24" w14:textId="77777777" w:rsidR="00922782" w:rsidRPr="00922782" w:rsidRDefault="00922782" w:rsidP="00922782">
      <w:pPr>
        <w:tabs>
          <w:tab w:val="left" w:pos="720"/>
        </w:tabs>
        <w:autoSpaceDE w:val="0"/>
        <w:autoSpaceDN w:val="0"/>
        <w:adjustRightInd w:val="0"/>
        <w:spacing w:after="90" w:line="246" w:lineRule="atLeast"/>
        <w:ind w:left="576" w:hanging="288"/>
        <w:textAlignment w:val="center"/>
        <w:rPr>
          <w:rFonts w:ascii="Kievit Slab OT Book" w:hAnsi="Kievit Slab OT Book" w:cs="Kievit Slab OT Book"/>
          <w:color w:val="000000"/>
          <w:sz w:val="20"/>
          <w:szCs w:val="20"/>
        </w:rPr>
      </w:pPr>
      <w:r w:rsidRPr="00922782">
        <w:rPr>
          <w:rFonts w:ascii="Kievit Slab OT Book" w:hAnsi="Kievit Slab OT Book" w:cs="Kievit Slab OT Book"/>
          <w:color w:val="000000"/>
          <w:sz w:val="20"/>
          <w:szCs w:val="20"/>
        </w:rPr>
        <w:t>I may never march in the infantry</w:t>
      </w:r>
    </w:p>
    <w:p w14:paraId="7F73C70E" w14:textId="77777777" w:rsidR="00922782" w:rsidRPr="00922782" w:rsidRDefault="00922782" w:rsidP="00922782">
      <w:pPr>
        <w:tabs>
          <w:tab w:val="left" w:pos="720"/>
        </w:tabs>
        <w:autoSpaceDE w:val="0"/>
        <w:autoSpaceDN w:val="0"/>
        <w:adjustRightInd w:val="0"/>
        <w:spacing w:after="90" w:line="246" w:lineRule="atLeast"/>
        <w:ind w:left="576" w:hanging="288"/>
        <w:textAlignment w:val="center"/>
        <w:rPr>
          <w:rFonts w:ascii="Kievit Slab OT Book" w:hAnsi="Kievit Slab OT Book" w:cs="Kievit Slab OT Book"/>
          <w:color w:val="000000"/>
          <w:sz w:val="20"/>
          <w:szCs w:val="20"/>
        </w:rPr>
      </w:pPr>
      <w:r w:rsidRPr="00922782">
        <w:rPr>
          <w:rFonts w:ascii="Kievit Slab OT Book" w:hAnsi="Kievit Slab OT Book" w:cs="Kievit Slab OT Book"/>
          <w:color w:val="000000"/>
          <w:sz w:val="20"/>
          <w:szCs w:val="20"/>
        </w:rPr>
        <w:t>Ride in the cavalry</w:t>
      </w:r>
    </w:p>
    <w:p w14:paraId="17A86245" w14:textId="77777777" w:rsidR="00922782" w:rsidRPr="00922782" w:rsidRDefault="00922782" w:rsidP="00922782">
      <w:pPr>
        <w:tabs>
          <w:tab w:val="left" w:pos="720"/>
        </w:tabs>
        <w:autoSpaceDE w:val="0"/>
        <w:autoSpaceDN w:val="0"/>
        <w:adjustRightInd w:val="0"/>
        <w:spacing w:after="90" w:line="246" w:lineRule="atLeast"/>
        <w:ind w:left="576" w:hanging="288"/>
        <w:textAlignment w:val="center"/>
        <w:rPr>
          <w:rFonts w:ascii="Kievit Slab OT Book" w:hAnsi="Kievit Slab OT Book" w:cs="Kievit Slab OT Book"/>
          <w:color w:val="000000"/>
          <w:sz w:val="20"/>
          <w:szCs w:val="20"/>
        </w:rPr>
      </w:pPr>
      <w:r w:rsidRPr="00922782">
        <w:rPr>
          <w:rFonts w:ascii="Kievit Slab OT Book" w:hAnsi="Kievit Slab OT Book" w:cs="Kievit Slab OT Book"/>
          <w:color w:val="000000"/>
          <w:sz w:val="20"/>
          <w:szCs w:val="20"/>
        </w:rPr>
        <w:t>Shoot the artillery</w:t>
      </w:r>
    </w:p>
    <w:p w14:paraId="31CEA00C" w14:textId="77777777" w:rsidR="00922782" w:rsidRPr="00922782" w:rsidRDefault="00922782" w:rsidP="00922782">
      <w:pPr>
        <w:tabs>
          <w:tab w:val="left" w:pos="720"/>
        </w:tabs>
        <w:autoSpaceDE w:val="0"/>
        <w:autoSpaceDN w:val="0"/>
        <w:adjustRightInd w:val="0"/>
        <w:spacing w:after="90" w:line="246" w:lineRule="atLeast"/>
        <w:ind w:left="576" w:hanging="288"/>
        <w:textAlignment w:val="center"/>
        <w:rPr>
          <w:rFonts w:ascii="Kievit Slab OT Book" w:hAnsi="Kievit Slab OT Book" w:cs="Kievit Slab OT Book"/>
          <w:color w:val="000000"/>
          <w:sz w:val="20"/>
          <w:szCs w:val="20"/>
        </w:rPr>
      </w:pPr>
      <w:r w:rsidRPr="00922782">
        <w:rPr>
          <w:rFonts w:ascii="Kievit Slab OT Book" w:hAnsi="Kievit Slab OT Book" w:cs="Kievit Slab OT Book"/>
          <w:color w:val="000000"/>
          <w:sz w:val="20"/>
          <w:szCs w:val="20"/>
        </w:rPr>
        <w:t>I may never zoom o’er the enemy</w:t>
      </w:r>
    </w:p>
    <w:p w14:paraId="5EDEC1ED" w14:textId="77777777" w:rsidR="00922782" w:rsidRPr="00922782" w:rsidRDefault="00922782" w:rsidP="00922782">
      <w:pPr>
        <w:tabs>
          <w:tab w:val="left" w:pos="720"/>
        </w:tabs>
        <w:autoSpaceDE w:val="0"/>
        <w:autoSpaceDN w:val="0"/>
        <w:adjustRightInd w:val="0"/>
        <w:spacing w:after="90" w:line="246" w:lineRule="atLeast"/>
        <w:ind w:left="576" w:hanging="288"/>
        <w:textAlignment w:val="center"/>
        <w:rPr>
          <w:rFonts w:ascii="Kievit Slab OT Book" w:hAnsi="Kievit Slab OT Book" w:cs="Kievit Slab OT Book"/>
          <w:color w:val="000000"/>
          <w:sz w:val="20"/>
          <w:szCs w:val="20"/>
        </w:rPr>
      </w:pPr>
      <w:r w:rsidRPr="00922782">
        <w:rPr>
          <w:rFonts w:ascii="Kievit Slab OT Book" w:hAnsi="Kievit Slab OT Book" w:cs="Kievit Slab OT Book"/>
          <w:color w:val="000000"/>
          <w:sz w:val="20"/>
          <w:szCs w:val="20"/>
        </w:rPr>
        <w:t>But I’m in the Lord’s army!</w:t>
      </w:r>
    </w:p>
    <w:p w14:paraId="22C28B93" w14:textId="77777777" w:rsidR="00922782" w:rsidRPr="00922782" w:rsidRDefault="00922782" w:rsidP="00922782">
      <w:pPr>
        <w:tabs>
          <w:tab w:val="left" w:pos="720"/>
        </w:tabs>
        <w:autoSpaceDE w:val="0"/>
        <w:autoSpaceDN w:val="0"/>
        <w:adjustRightInd w:val="0"/>
        <w:spacing w:after="90" w:line="246" w:lineRule="atLeast"/>
        <w:ind w:left="576" w:hanging="288"/>
        <w:textAlignment w:val="center"/>
        <w:rPr>
          <w:rFonts w:ascii="Kievit Slab OT Book" w:hAnsi="Kievit Slab OT Book" w:cs="Kievit Slab OT Book"/>
          <w:color w:val="000000"/>
          <w:sz w:val="20"/>
          <w:szCs w:val="20"/>
        </w:rPr>
      </w:pPr>
    </w:p>
    <w:p w14:paraId="1C713E27" w14:textId="77777777" w:rsidR="00922782" w:rsidRPr="00922782" w:rsidRDefault="00922782" w:rsidP="00922782">
      <w:pPr>
        <w:tabs>
          <w:tab w:val="left" w:pos="720"/>
        </w:tabs>
        <w:autoSpaceDE w:val="0"/>
        <w:autoSpaceDN w:val="0"/>
        <w:adjustRightInd w:val="0"/>
        <w:spacing w:after="90" w:line="246" w:lineRule="atLeast"/>
        <w:ind w:left="576" w:hanging="288"/>
        <w:textAlignment w:val="center"/>
        <w:rPr>
          <w:rFonts w:ascii="Kievit Slab OT Book" w:hAnsi="Kievit Slab OT Book" w:cs="Kievit Slab OT Book"/>
          <w:color w:val="000000"/>
          <w:sz w:val="20"/>
          <w:szCs w:val="20"/>
        </w:rPr>
      </w:pPr>
      <w:r w:rsidRPr="00922782">
        <w:rPr>
          <w:rFonts w:ascii="Kievit Slab OT Book" w:hAnsi="Kievit Slab OT Book" w:cs="Kievit Slab OT Book"/>
          <w:color w:val="000000"/>
          <w:sz w:val="20"/>
          <w:szCs w:val="20"/>
        </w:rPr>
        <w:t>I’m in the Lord’s army! Yes, Sir!</w:t>
      </w:r>
    </w:p>
    <w:p w14:paraId="3F6A170A" w14:textId="77777777" w:rsidR="00922782" w:rsidRPr="00922782" w:rsidRDefault="00922782" w:rsidP="00922782">
      <w:pPr>
        <w:tabs>
          <w:tab w:val="left" w:pos="720"/>
        </w:tabs>
        <w:autoSpaceDE w:val="0"/>
        <w:autoSpaceDN w:val="0"/>
        <w:adjustRightInd w:val="0"/>
        <w:spacing w:after="90" w:line="246" w:lineRule="atLeast"/>
        <w:ind w:left="576" w:hanging="288"/>
        <w:textAlignment w:val="center"/>
        <w:rPr>
          <w:rFonts w:ascii="Kievit Slab OT Book" w:hAnsi="Kievit Slab OT Book" w:cs="Kievit Slab OT Book"/>
          <w:color w:val="000000"/>
          <w:sz w:val="20"/>
          <w:szCs w:val="20"/>
        </w:rPr>
      </w:pPr>
      <w:r w:rsidRPr="00922782">
        <w:rPr>
          <w:rFonts w:ascii="Kievit Slab OT Book" w:hAnsi="Kievit Slab OT Book" w:cs="Kievit Slab OT Book"/>
          <w:color w:val="000000"/>
          <w:sz w:val="20"/>
          <w:szCs w:val="20"/>
        </w:rPr>
        <w:t>I’m in the Lord’s army! Yes, Sir!</w:t>
      </w:r>
    </w:p>
    <w:p w14:paraId="6402AF4D" w14:textId="77777777" w:rsidR="00922782" w:rsidRPr="00922782" w:rsidRDefault="00922782" w:rsidP="00922782">
      <w:pPr>
        <w:tabs>
          <w:tab w:val="left" w:pos="720"/>
        </w:tabs>
        <w:autoSpaceDE w:val="0"/>
        <w:autoSpaceDN w:val="0"/>
        <w:adjustRightInd w:val="0"/>
        <w:spacing w:after="90" w:line="246" w:lineRule="atLeast"/>
        <w:ind w:left="576" w:hanging="288"/>
        <w:textAlignment w:val="center"/>
        <w:rPr>
          <w:rFonts w:ascii="Kievit Slab OT Book" w:hAnsi="Kievit Slab OT Book" w:cs="Kievit Slab OT Book"/>
          <w:color w:val="000000"/>
          <w:sz w:val="20"/>
          <w:szCs w:val="20"/>
        </w:rPr>
      </w:pPr>
    </w:p>
    <w:p w14:paraId="560C008D" w14:textId="77777777" w:rsidR="00922782" w:rsidRPr="00922782" w:rsidRDefault="00922782" w:rsidP="00922782">
      <w:pPr>
        <w:tabs>
          <w:tab w:val="left" w:pos="720"/>
        </w:tabs>
        <w:autoSpaceDE w:val="0"/>
        <w:autoSpaceDN w:val="0"/>
        <w:adjustRightInd w:val="0"/>
        <w:spacing w:after="90" w:line="246" w:lineRule="atLeast"/>
        <w:ind w:left="576" w:hanging="288"/>
        <w:textAlignment w:val="center"/>
        <w:rPr>
          <w:rFonts w:ascii="Kievit Slab OT Book" w:hAnsi="Kievit Slab OT Book" w:cs="Kievit Slab OT Book"/>
          <w:color w:val="000000"/>
          <w:sz w:val="20"/>
          <w:szCs w:val="20"/>
        </w:rPr>
      </w:pPr>
      <w:r w:rsidRPr="00922782">
        <w:rPr>
          <w:rFonts w:ascii="Kievit Slab OT Book" w:hAnsi="Kievit Slab OT Book" w:cs="Kievit Slab OT Book"/>
          <w:color w:val="000000"/>
          <w:sz w:val="20"/>
          <w:szCs w:val="20"/>
        </w:rPr>
        <w:t>I may never march in the infantry</w:t>
      </w:r>
    </w:p>
    <w:p w14:paraId="257E0A6D" w14:textId="77777777" w:rsidR="00922782" w:rsidRPr="00922782" w:rsidRDefault="00922782" w:rsidP="00922782">
      <w:pPr>
        <w:tabs>
          <w:tab w:val="left" w:pos="720"/>
        </w:tabs>
        <w:autoSpaceDE w:val="0"/>
        <w:autoSpaceDN w:val="0"/>
        <w:adjustRightInd w:val="0"/>
        <w:spacing w:after="90" w:line="246" w:lineRule="atLeast"/>
        <w:ind w:left="576" w:hanging="288"/>
        <w:textAlignment w:val="center"/>
        <w:rPr>
          <w:rFonts w:ascii="Kievit Slab OT Book" w:hAnsi="Kievit Slab OT Book" w:cs="Kievit Slab OT Book"/>
          <w:color w:val="000000"/>
          <w:sz w:val="20"/>
          <w:szCs w:val="20"/>
        </w:rPr>
      </w:pPr>
      <w:r w:rsidRPr="00922782">
        <w:rPr>
          <w:rFonts w:ascii="Kievit Slab OT Book" w:hAnsi="Kievit Slab OT Book" w:cs="Kievit Slab OT Book"/>
          <w:color w:val="000000"/>
          <w:sz w:val="20"/>
          <w:szCs w:val="20"/>
        </w:rPr>
        <w:t>Ride in the cavalry</w:t>
      </w:r>
    </w:p>
    <w:p w14:paraId="6F62ABF8" w14:textId="77777777" w:rsidR="00922782" w:rsidRPr="00922782" w:rsidRDefault="00922782" w:rsidP="00922782">
      <w:pPr>
        <w:tabs>
          <w:tab w:val="left" w:pos="720"/>
        </w:tabs>
        <w:autoSpaceDE w:val="0"/>
        <w:autoSpaceDN w:val="0"/>
        <w:adjustRightInd w:val="0"/>
        <w:spacing w:after="90" w:line="246" w:lineRule="atLeast"/>
        <w:ind w:left="576" w:hanging="288"/>
        <w:textAlignment w:val="center"/>
        <w:rPr>
          <w:rFonts w:ascii="Kievit Slab OT Book" w:hAnsi="Kievit Slab OT Book" w:cs="Kievit Slab OT Book"/>
          <w:color w:val="000000"/>
          <w:sz w:val="20"/>
          <w:szCs w:val="20"/>
        </w:rPr>
      </w:pPr>
      <w:r w:rsidRPr="00922782">
        <w:rPr>
          <w:rFonts w:ascii="Kievit Slab OT Book" w:hAnsi="Kievit Slab OT Book" w:cs="Kievit Slab OT Book"/>
          <w:color w:val="000000"/>
          <w:sz w:val="20"/>
          <w:szCs w:val="20"/>
        </w:rPr>
        <w:t>Shoot the artillery</w:t>
      </w:r>
    </w:p>
    <w:p w14:paraId="376C4806" w14:textId="77777777" w:rsidR="00922782" w:rsidRPr="00922782" w:rsidRDefault="00922782" w:rsidP="00922782">
      <w:pPr>
        <w:tabs>
          <w:tab w:val="left" w:pos="720"/>
        </w:tabs>
        <w:autoSpaceDE w:val="0"/>
        <w:autoSpaceDN w:val="0"/>
        <w:adjustRightInd w:val="0"/>
        <w:spacing w:after="90" w:line="246" w:lineRule="atLeast"/>
        <w:ind w:left="576" w:hanging="288"/>
        <w:textAlignment w:val="center"/>
        <w:rPr>
          <w:rFonts w:ascii="Kievit Slab OT Book" w:hAnsi="Kievit Slab OT Book" w:cs="Kievit Slab OT Book"/>
          <w:color w:val="000000"/>
          <w:sz w:val="20"/>
          <w:szCs w:val="20"/>
        </w:rPr>
      </w:pPr>
      <w:r w:rsidRPr="00922782">
        <w:rPr>
          <w:rFonts w:ascii="Kievit Slab OT Book" w:hAnsi="Kievit Slab OT Book" w:cs="Kievit Slab OT Book"/>
          <w:color w:val="000000"/>
          <w:sz w:val="20"/>
          <w:szCs w:val="20"/>
        </w:rPr>
        <w:t>I may never zoom o’er the enemy</w:t>
      </w:r>
    </w:p>
    <w:p w14:paraId="1D74336D" w14:textId="5013DCA1" w:rsidR="00922782" w:rsidRDefault="00922782" w:rsidP="00922782">
      <w:pPr>
        <w:pStyle w:val="SonglinesOddsandEnds"/>
        <w:rPr>
          <w:rStyle w:val="embeddedcomment"/>
        </w:rPr>
      </w:pPr>
      <w:r w:rsidRPr="00922782">
        <w:rPr>
          <w:rFonts w:ascii="Kievit Slab OT Book" w:hAnsi="Kievit Slab OT Book" w:cs="Kievit Slab OT Book"/>
        </w:rPr>
        <w:t>But I’m in the Lord’s army!</w:t>
      </w:r>
    </w:p>
    <w:p w14:paraId="640F4394" w14:textId="5D50F010" w:rsidR="00D01D3C" w:rsidRDefault="00D01D3C" w:rsidP="00922782">
      <w:pPr>
        <w:pStyle w:val="Heading1"/>
      </w:pPr>
      <w:r>
        <w:lastRenderedPageBreak/>
        <w:t>“Armor of God” (To the tune of “Here We Go ‘Round the Mulberry Bush”)</w:t>
      </w:r>
    </w:p>
    <w:p w14:paraId="38A060C7" w14:textId="6E87C035" w:rsidR="00D01D3C" w:rsidRDefault="00D01D3C" w:rsidP="00D01D3C">
      <w:pPr>
        <w:pStyle w:val="SongsubtitleOddsandEnds"/>
        <w:rPr>
          <w:spacing w:val="-2"/>
        </w:rPr>
      </w:pPr>
      <w:r>
        <w:t xml:space="preserve">Verse </w:t>
      </w:r>
      <w:r w:rsidR="003D304B">
        <w:t>1</w:t>
      </w:r>
    </w:p>
    <w:p w14:paraId="7BAD8E3A" w14:textId="235D2C2D" w:rsidR="00D01D3C" w:rsidRDefault="00D01D3C" w:rsidP="00D05077">
      <w:r>
        <w:t xml:space="preserve">We must put on the armor of God </w:t>
      </w:r>
    </w:p>
    <w:p w14:paraId="4A700DAF" w14:textId="38242C9D" w:rsidR="00D01D3C" w:rsidRDefault="00D01D3C" w:rsidP="00D05077">
      <w:r>
        <w:t>the armor of God, the armor of God</w:t>
      </w:r>
    </w:p>
    <w:p w14:paraId="2AD20AA1" w14:textId="7B56C5BB" w:rsidR="00D01D3C" w:rsidRDefault="00D01D3C" w:rsidP="00D05077">
      <w:r>
        <w:t>We must put on the armor of God</w:t>
      </w:r>
    </w:p>
    <w:p w14:paraId="502FA86F" w14:textId="72E49AA5" w:rsidR="00D01D3C" w:rsidRDefault="00D01D3C" w:rsidP="00D05077">
      <w:r>
        <w:t xml:space="preserve">We will wear it </w:t>
      </w:r>
      <w:proofErr w:type="spellStart"/>
      <w:r>
        <w:t>ev’ry</w:t>
      </w:r>
      <w:proofErr w:type="spellEnd"/>
      <w:r>
        <w:t xml:space="preserve"> day</w:t>
      </w:r>
    </w:p>
    <w:p w14:paraId="52F9BEDB" w14:textId="4A497BB4" w:rsidR="00D01D3C" w:rsidRDefault="00D01D3C" w:rsidP="00D01D3C">
      <w:pPr>
        <w:pStyle w:val="SongsubtitleOddsandEnds"/>
      </w:pPr>
      <w:r>
        <w:t xml:space="preserve">Verse </w:t>
      </w:r>
      <w:r w:rsidR="003D304B">
        <w:t>2</w:t>
      </w:r>
    </w:p>
    <w:p w14:paraId="521BC75A" w14:textId="470DB403" w:rsidR="00D01D3C" w:rsidRDefault="00D01D3C" w:rsidP="00D05077">
      <w:r>
        <w:t xml:space="preserve">First, we tie on the belt of truth </w:t>
      </w:r>
    </w:p>
    <w:p w14:paraId="4F3C55EC" w14:textId="1B247572" w:rsidR="00D01D3C" w:rsidRDefault="00D01D3C" w:rsidP="00D05077">
      <w:r>
        <w:t>belt of truth, belt of truth</w:t>
      </w:r>
    </w:p>
    <w:p w14:paraId="5326AC16" w14:textId="69DED163" w:rsidR="00D01D3C" w:rsidRDefault="00D01D3C" w:rsidP="00D05077">
      <w:r>
        <w:t>And we put on the breastplate, too</w:t>
      </w:r>
    </w:p>
    <w:p w14:paraId="01682877" w14:textId="2413C438" w:rsidR="00D01D3C" w:rsidRDefault="00D01D3C" w:rsidP="00D05077">
      <w:r>
        <w:t xml:space="preserve">They will help us to obey </w:t>
      </w:r>
    </w:p>
    <w:p w14:paraId="236B9648" w14:textId="398E0C8C" w:rsidR="00D01D3C" w:rsidRDefault="00D01D3C" w:rsidP="00D01D3C">
      <w:pPr>
        <w:pStyle w:val="SongsubtitleOddsandEnds"/>
        <w:rPr>
          <w:rStyle w:val="embeddedcomment"/>
          <w:b w:val="0"/>
          <w:bCs w:val="0"/>
          <w:spacing w:val="-2"/>
        </w:rPr>
      </w:pPr>
      <w:r>
        <w:t xml:space="preserve">Verse </w:t>
      </w:r>
      <w:r w:rsidR="003D304B">
        <w:t>3</w:t>
      </w:r>
    </w:p>
    <w:p w14:paraId="7170FAA8" w14:textId="3C5E531B" w:rsidR="00D01D3C" w:rsidRDefault="00D01D3C" w:rsidP="00D05077">
      <w:r>
        <w:t>Next, we slip on the shoes</w:t>
      </w:r>
      <w:r w:rsidR="003D304B">
        <w:t xml:space="preserve"> of peace</w:t>
      </w:r>
    </w:p>
    <w:p w14:paraId="1F9B5891" w14:textId="4ECCE081" w:rsidR="00D01D3C" w:rsidRDefault="003D304B" w:rsidP="00D05077">
      <w:r>
        <w:t>shoes of peace</w:t>
      </w:r>
      <w:r w:rsidR="00D01D3C">
        <w:t xml:space="preserve">, </w:t>
      </w:r>
      <w:r>
        <w:t>shoes of peac</w:t>
      </w:r>
      <w:r w:rsidR="00C02EE1">
        <w:t>e</w:t>
      </w:r>
    </w:p>
    <w:p w14:paraId="402B660D" w14:textId="24CD899C" w:rsidR="00D01D3C" w:rsidRDefault="00D01D3C" w:rsidP="00D05077">
      <w:r>
        <w:t xml:space="preserve">Then we put on the helmet, too </w:t>
      </w:r>
    </w:p>
    <w:p w14:paraId="260C506E" w14:textId="7C24E9DA" w:rsidR="00D01D3C" w:rsidRDefault="00D01D3C" w:rsidP="00D05077">
      <w:r>
        <w:t xml:space="preserve">They protect us </w:t>
      </w:r>
      <w:proofErr w:type="spellStart"/>
      <w:r>
        <w:t>ev’ry</w:t>
      </w:r>
      <w:proofErr w:type="spellEnd"/>
      <w:r>
        <w:t xml:space="preserve"> day </w:t>
      </w:r>
    </w:p>
    <w:p w14:paraId="7218CA16" w14:textId="7E530E55" w:rsidR="00D01D3C" w:rsidRDefault="00D01D3C" w:rsidP="00D01D3C">
      <w:pPr>
        <w:pStyle w:val="SongsubtitleOddsandEnds"/>
      </w:pPr>
      <w:r>
        <w:t xml:space="preserve">Verse </w:t>
      </w:r>
      <w:r w:rsidR="003D304B">
        <w:t>4</w:t>
      </w:r>
    </w:p>
    <w:p w14:paraId="3C0DAD85" w14:textId="53C45767" w:rsidR="00D01D3C" w:rsidRDefault="00D01D3C" w:rsidP="00D05077">
      <w:r>
        <w:t>Now we hold up the shield of faith</w:t>
      </w:r>
    </w:p>
    <w:p w14:paraId="270742DC" w14:textId="2E59E66E" w:rsidR="00D01D3C" w:rsidRDefault="00D01D3C" w:rsidP="00D05077">
      <w:r>
        <w:t>shield of faith, shield of faith</w:t>
      </w:r>
    </w:p>
    <w:p w14:paraId="02CC7159" w14:textId="49E9E5E6" w:rsidR="00D01D3C" w:rsidRDefault="00D01D3C" w:rsidP="00D05077">
      <w:r>
        <w:t xml:space="preserve">Then take the sword—the Word of God </w:t>
      </w:r>
    </w:p>
    <w:p w14:paraId="42560FF6" w14:textId="3C069C48" w:rsidR="00D01D3C" w:rsidRDefault="00D01D3C" w:rsidP="00D05077">
      <w:r>
        <w:t>They will help us to obe</w:t>
      </w:r>
      <w:r w:rsidR="00C02EE1">
        <w:t>y</w:t>
      </w:r>
      <w:r>
        <w:t xml:space="preserve"> </w:t>
      </w:r>
    </w:p>
    <w:p w14:paraId="63967E10" w14:textId="77777777" w:rsidR="00922782" w:rsidRDefault="00922782" w:rsidP="00922782">
      <w:pPr>
        <w:pStyle w:val="SonglinesOddsandEnds"/>
        <w:rPr>
          <w:rStyle w:val="embeddedcomment"/>
          <w:spacing w:val="-2"/>
        </w:rPr>
      </w:pPr>
    </w:p>
    <w:p w14:paraId="7FF106B9" w14:textId="5C9BE469" w:rsidR="00922782" w:rsidRDefault="00922782" w:rsidP="00922782">
      <w:pPr>
        <w:pStyle w:val="SonglinesOddsandEnds"/>
        <w:rPr>
          <w:rStyle w:val="embeddedcomment"/>
          <w:spacing w:val="-2"/>
        </w:rPr>
      </w:pPr>
      <w:r>
        <w:rPr>
          <w:rStyle w:val="embeddedcomment"/>
          <w:spacing w:val="-2"/>
        </w:rPr>
        <w:t>Repeat verse one.</w:t>
      </w:r>
    </w:p>
    <w:p w14:paraId="3C85E34A" w14:textId="5BB3B72B" w:rsidR="00922782" w:rsidRDefault="00922782" w:rsidP="00D05077">
      <w:r>
        <w:t>We must put on the armor of God</w:t>
      </w:r>
    </w:p>
    <w:p w14:paraId="776D6E3D" w14:textId="1886DB98" w:rsidR="00922782" w:rsidRDefault="00922782" w:rsidP="00D05077">
      <w:r>
        <w:t xml:space="preserve">the armor of God, the armor of God </w:t>
      </w:r>
    </w:p>
    <w:p w14:paraId="3C2B0AA1" w14:textId="71C622B0" w:rsidR="00922782" w:rsidRDefault="00922782" w:rsidP="00D05077">
      <w:r>
        <w:t>We must put on the armor of God</w:t>
      </w:r>
    </w:p>
    <w:p w14:paraId="5A438EB0" w14:textId="47230D3E" w:rsidR="00922782" w:rsidRDefault="00922782" w:rsidP="00D05077">
      <w:r>
        <w:t xml:space="preserve">We will wear it </w:t>
      </w:r>
      <w:proofErr w:type="spellStart"/>
      <w:r>
        <w:t>ev’ry</w:t>
      </w:r>
      <w:proofErr w:type="spellEnd"/>
      <w:r>
        <w:t xml:space="preserve"> day</w:t>
      </w:r>
    </w:p>
    <w:p w14:paraId="092DC908" w14:textId="77777777" w:rsidR="00922782" w:rsidRDefault="00922782" w:rsidP="00D01D3C">
      <w:pPr>
        <w:pStyle w:val="SonglinesOddsandEnds"/>
        <w:rPr>
          <w:rStyle w:val="embeddedcomment"/>
          <w:spacing w:val="-2"/>
        </w:rPr>
      </w:pPr>
    </w:p>
    <w:p w14:paraId="46CAF3C9" w14:textId="72F73AB0" w:rsidR="00A13E2F" w:rsidRDefault="00A13E2F" w:rsidP="00A13E2F">
      <w:pPr>
        <w:rPr>
          <w:rFonts w:ascii="Myriad Pro Light" w:hAnsi="Myriad Pro Light" w:cs="Myriad Pro Light"/>
          <w:color w:val="000000"/>
          <w:spacing w:val="-2"/>
          <w:sz w:val="21"/>
          <w:szCs w:val="21"/>
        </w:rPr>
      </w:pPr>
    </w:p>
    <w:p w14:paraId="15035F95" w14:textId="1F6F1790" w:rsidR="00A13E2F" w:rsidRPr="00A13E2F" w:rsidRDefault="00A13E2F" w:rsidP="00922782">
      <w:pPr>
        <w:pStyle w:val="Heading1"/>
      </w:pPr>
      <w:r w:rsidRPr="00A13E2F">
        <w:t>Do Right</w:t>
      </w:r>
    </w:p>
    <w:p w14:paraId="3D768656" w14:textId="77777777" w:rsidR="00A13E2F" w:rsidRPr="00A13E2F" w:rsidRDefault="00A13E2F" w:rsidP="00A13E2F">
      <w:pPr>
        <w:autoSpaceDE w:val="0"/>
        <w:autoSpaceDN w:val="0"/>
        <w:adjustRightInd w:val="0"/>
        <w:spacing w:after="119" w:line="288" w:lineRule="auto"/>
        <w:ind w:left="216" w:right="216"/>
        <w:jc w:val="both"/>
        <w:textAlignment w:val="center"/>
        <w:rPr>
          <w:rFonts w:ascii="Myriad Pro Light" w:hAnsi="Myriad Pro Light" w:cs="Myriad Pro Light"/>
          <w:color w:val="000000"/>
          <w:sz w:val="21"/>
          <w:szCs w:val="21"/>
        </w:rPr>
      </w:pPr>
      <w:r w:rsidRPr="00A13E2F">
        <w:rPr>
          <w:rFonts w:ascii="Myriad Pro Light" w:hAnsi="Myriad Pro Light" w:cs="Myriad Pro Light"/>
          <w:color w:val="000000"/>
          <w:sz w:val="21"/>
          <w:szCs w:val="21"/>
        </w:rPr>
        <w:t>(Sing to the tune of “</w:t>
      </w:r>
      <w:proofErr w:type="spellStart"/>
      <w:r w:rsidRPr="00A13E2F">
        <w:rPr>
          <w:rFonts w:ascii="Myriad Pro Light" w:hAnsi="Myriad Pro Light" w:cs="Myriad Pro Light"/>
          <w:color w:val="000000"/>
          <w:sz w:val="21"/>
          <w:szCs w:val="21"/>
        </w:rPr>
        <w:t>Allelu</w:t>
      </w:r>
      <w:proofErr w:type="spellEnd"/>
      <w:r w:rsidRPr="00A13E2F">
        <w:rPr>
          <w:rFonts w:ascii="Myriad Pro Light" w:hAnsi="Myriad Pro Light" w:cs="Myriad Pro Light"/>
          <w:color w:val="000000"/>
          <w:sz w:val="21"/>
          <w:szCs w:val="21"/>
        </w:rPr>
        <w:t xml:space="preserve">, </w:t>
      </w:r>
      <w:proofErr w:type="spellStart"/>
      <w:r w:rsidRPr="00A13E2F">
        <w:rPr>
          <w:rFonts w:ascii="Myriad Pro Light" w:hAnsi="Myriad Pro Light" w:cs="Myriad Pro Light"/>
          <w:color w:val="000000"/>
          <w:sz w:val="21"/>
          <w:szCs w:val="21"/>
        </w:rPr>
        <w:t>Allelu</w:t>
      </w:r>
      <w:proofErr w:type="spellEnd"/>
      <w:r w:rsidRPr="00A13E2F">
        <w:rPr>
          <w:rFonts w:ascii="Myriad Pro Light" w:hAnsi="Myriad Pro Light" w:cs="Myriad Pro Light"/>
          <w:color w:val="000000"/>
          <w:sz w:val="21"/>
          <w:szCs w:val="21"/>
        </w:rPr>
        <w:t xml:space="preserve">, </w:t>
      </w:r>
      <w:proofErr w:type="spellStart"/>
      <w:r w:rsidRPr="00A13E2F">
        <w:rPr>
          <w:rFonts w:ascii="Myriad Pro Light" w:hAnsi="Myriad Pro Light" w:cs="Myriad Pro Light"/>
          <w:color w:val="000000"/>
          <w:sz w:val="21"/>
          <w:szCs w:val="21"/>
        </w:rPr>
        <w:t>Allelu</w:t>
      </w:r>
      <w:proofErr w:type="spellEnd"/>
      <w:r w:rsidRPr="00A13E2F">
        <w:rPr>
          <w:rFonts w:ascii="Myriad Pro Light" w:hAnsi="Myriad Pro Light" w:cs="Myriad Pro Light"/>
          <w:color w:val="000000"/>
          <w:sz w:val="21"/>
          <w:szCs w:val="21"/>
        </w:rPr>
        <w:t>, Alleluia.”)</w:t>
      </w:r>
    </w:p>
    <w:p w14:paraId="070C60DB" w14:textId="19BF6088" w:rsidR="00A13E2F" w:rsidRPr="00FA582F" w:rsidRDefault="00A13E2F" w:rsidP="00FA582F">
      <w:r w:rsidRPr="00FA582F">
        <w:t>Do right, do right, do right, do right</w:t>
      </w:r>
    </w:p>
    <w:p w14:paraId="00EC77FF" w14:textId="038EEE46" w:rsidR="00A13E2F" w:rsidRPr="00FA582F" w:rsidRDefault="00A13E2F" w:rsidP="00FA582F">
      <w:r w:rsidRPr="00FA582F">
        <w:t>Obey the Lord</w:t>
      </w:r>
      <w:r w:rsidRPr="00FA582F">
        <w:rPr>
          <w:rFonts w:ascii="Myriad Pro Light" w:hAnsi="Myriad Pro Light" w:cs="Myriad Pro Light"/>
        </w:rPr>
        <w:t xml:space="preserve"> </w:t>
      </w:r>
    </w:p>
    <w:p w14:paraId="0AC41B3A" w14:textId="45B96ED1" w:rsidR="00A13E2F" w:rsidRPr="00FA582F" w:rsidRDefault="00A13E2F" w:rsidP="00FA582F">
      <w:r w:rsidRPr="00FA582F">
        <w:t xml:space="preserve">Do right, do right, do right, do right </w:t>
      </w:r>
    </w:p>
    <w:p w14:paraId="20552C48" w14:textId="7E35E5A4" w:rsidR="00A13E2F" w:rsidRPr="00FA582F" w:rsidRDefault="00A13E2F" w:rsidP="00FA582F">
      <w:r w:rsidRPr="00FA582F">
        <w:lastRenderedPageBreak/>
        <w:t xml:space="preserve">Obey the Lord </w:t>
      </w:r>
    </w:p>
    <w:p w14:paraId="7E908B93" w14:textId="3D443F1C" w:rsidR="00A13E2F" w:rsidRPr="00FA582F" w:rsidRDefault="00A13E2F" w:rsidP="00FA582F">
      <w:r w:rsidRPr="00FA582F">
        <w:t xml:space="preserve">Obey the Lord </w:t>
      </w:r>
    </w:p>
    <w:p w14:paraId="0A477E8E" w14:textId="05674722" w:rsidR="00A13E2F" w:rsidRPr="00FA582F" w:rsidRDefault="00A13E2F" w:rsidP="00FA582F">
      <w:r w:rsidRPr="00FA582F">
        <w:t xml:space="preserve">Do right </w:t>
      </w:r>
    </w:p>
    <w:p w14:paraId="73CEB7EB" w14:textId="39E5EB43" w:rsidR="00A13E2F" w:rsidRPr="00FA582F" w:rsidRDefault="00A13E2F" w:rsidP="00FA582F">
      <w:r w:rsidRPr="00FA582F">
        <w:t xml:space="preserve">Obey the Lord </w:t>
      </w:r>
    </w:p>
    <w:p w14:paraId="5C72A443" w14:textId="38B5D6A1" w:rsidR="00A13E2F" w:rsidRPr="00FA582F" w:rsidRDefault="00A13E2F" w:rsidP="00FA582F">
      <w:r w:rsidRPr="00FA582F">
        <w:t xml:space="preserve">Do right </w:t>
      </w:r>
    </w:p>
    <w:p w14:paraId="35147BC7" w14:textId="2B6BC92E" w:rsidR="00A13E2F" w:rsidRPr="00FA582F" w:rsidRDefault="00A13E2F" w:rsidP="00FA582F">
      <w:r w:rsidRPr="00FA582F">
        <w:t xml:space="preserve">Obey the Lord </w:t>
      </w:r>
    </w:p>
    <w:p w14:paraId="6DDD482C" w14:textId="4D1EEB02" w:rsidR="00A13E2F" w:rsidRPr="00FA582F" w:rsidRDefault="00A13E2F" w:rsidP="00FA582F">
      <w:r w:rsidRPr="00FA582F">
        <w:t xml:space="preserve">Do right </w:t>
      </w:r>
    </w:p>
    <w:p w14:paraId="5D26B9BE" w14:textId="6A5393A5" w:rsidR="00A13E2F" w:rsidRPr="00FA582F" w:rsidRDefault="00A13E2F" w:rsidP="00FA582F">
      <w:pPr>
        <w:rPr>
          <w:rFonts w:ascii="Myriad Pro Light" w:hAnsi="Myriad Pro Light" w:cs="Myriad Pro Light"/>
        </w:rPr>
      </w:pPr>
      <w:r w:rsidRPr="00FA582F">
        <w:t xml:space="preserve">Obey the Lord </w:t>
      </w:r>
    </w:p>
    <w:p w14:paraId="075506D7" w14:textId="2D5C2555" w:rsidR="001F08A3" w:rsidRDefault="001F08A3" w:rsidP="00A13E2F">
      <w:pPr>
        <w:tabs>
          <w:tab w:val="left" w:pos="72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Myriad Pro Light" w:hAnsi="Myriad Pro Light" w:cs="Myriad Pro Light"/>
          <w:color w:val="000000"/>
          <w:sz w:val="21"/>
          <w:szCs w:val="21"/>
        </w:rPr>
      </w:pPr>
    </w:p>
    <w:p w14:paraId="3B39C904" w14:textId="14CDFED5" w:rsidR="003D2F27" w:rsidRPr="003D2F27" w:rsidRDefault="003D2F27" w:rsidP="00922782">
      <w:pPr>
        <w:pStyle w:val="Heading1"/>
        <w:rPr>
          <w:rFonts w:ascii="Myriad Pro Light" w:hAnsi="Myriad Pro Light" w:cs="Myriad Pro Light"/>
          <w:spacing w:val="-2"/>
        </w:rPr>
      </w:pPr>
      <w:r w:rsidRPr="003D2F27">
        <w:t xml:space="preserve">Oh, Be Careful </w:t>
      </w:r>
    </w:p>
    <w:p w14:paraId="6511A283" w14:textId="3DB5FA0F" w:rsidR="00D05077" w:rsidRPr="00D05077" w:rsidRDefault="00D05077" w:rsidP="00D05077">
      <w:pPr>
        <w:rPr>
          <w:rFonts w:ascii="KievitOT-Light" w:hAnsi="KievitOT-Light" w:cs="KievitOT-Light"/>
          <w:color w:val="2A465A"/>
        </w:rPr>
      </w:pPr>
      <w:r w:rsidRPr="00D05077">
        <w:t>Oh, be careful little ears what you hear</w:t>
      </w:r>
      <w:r>
        <w:br/>
      </w:r>
      <w:r w:rsidRPr="00D05077">
        <w:t xml:space="preserve"> </w:t>
      </w:r>
      <w:r w:rsidRPr="00D05077">
        <w:rPr>
          <w:rFonts w:ascii="KievitOT-Light" w:hAnsi="KievitOT-Light" w:cs="KievitOT-Light"/>
          <w:color w:val="2A465A"/>
        </w:rPr>
        <w:t>(Point to your ears.)</w:t>
      </w:r>
    </w:p>
    <w:p w14:paraId="70947951" w14:textId="0946F2A3" w:rsidR="00D05077" w:rsidRPr="00D05077" w:rsidRDefault="00D05077" w:rsidP="00D05077">
      <w:pPr>
        <w:rPr>
          <w:rFonts w:ascii="KievitOT-Light" w:hAnsi="KievitOT-Light" w:cs="KievitOT-Light"/>
          <w:color w:val="2A465A"/>
        </w:rPr>
      </w:pPr>
      <w:r w:rsidRPr="00D05077">
        <w:t xml:space="preserve">Oh, be careful little ears what you hear </w:t>
      </w:r>
      <w:r>
        <w:br/>
      </w:r>
      <w:r w:rsidRPr="00D05077">
        <w:rPr>
          <w:rFonts w:ascii="KievitOT-Light" w:hAnsi="KievitOT-Light" w:cs="KievitOT-Light"/>
          <w:color w:val="2A465A"/>
        </w:rPr>
        <w:t>(Point to your ears.)</w:t>
      </w:r>
    </w:p>
    <w:p w14:paraId="0AFF10B0" w14:textId="77777777" w:rsidR="00D05077" w:rsidRPr="00D05077" w:rsidRDefault="00D05077" w:rsidP="00D05077">
      <w:pPr>
        <w:rPr>
          <w:rFonts w:ascii="KievitOT-Light" w:hAnsi="KievitOT-Light" w:cs="KievitOT-Light"/>
          <w:color w:val="2A465A"/>
        </w:rPr>
      </w:pPr>
      <w:r w:rsidRPr="00D05077">
        <w:t xml:space="preserve">For the </w:t>
      </w:r>
      <w:proofErr w:type="gramStart"/>
      <w:r w:rsidRPr="00D05077">
        <w:t>Father</w:t>
      </w:r>
      <w:proofErr w:type="gramEnd"/>
      <w:r w:rsidRPr="00D05077">
        <w:t xml:space="preserve"> up above </w:t>
      </w:r>
      <w:r w:rsidRPr="00D05077">
        <w:br/>
      </w:r>
      <w:r w:rsidRPr="00D05077">
        <w:rPr>
          <w:rFonts w:ascii="KievitOT-Light" w:hAnsi="KievitOT-Light" w:cs="KievitOT-Light"/>
          <w:color w:val="2A465A"/>
        </w:rPr>
        <w:t>(Point up.)</w:t>
      </w:r>
    </w:p>
    <w:p w14:paraId="762FF7F1" w14:textId="77777777" w:rsidR="00D05077" w:rsidRPr="00D05077" w:rsidRDefault="00D05077" w:rsidP="00D05077">
      <w:pPr>
        <w:rPr>
          <w:rFonts w:ascii="KievitOT-Light" w:hAnsi="KievitOT-Light" w:cs="KievitOT-Light"/>
          <w:color w:val="2A465A"/>
        </w:rPr>
      </w:pPr>
      <w:r w:rsidRPr="00D05077">
        <w:t xml:space="preserve">Is looking down with love </w:t>
      </w:r>
      <w:r w:rsidRPr="00D05077">
        <w:br/>
      </w:r>
      <w:r w:rsidRPr="00D05077">
        <w:rPr>
          <w:rFonts w:ascii="KievitOT-Light" w:hAnsi="KievitOT-Light" w:cs="KievitOT-Light"/>
          <w:color w:val="2A465A"/>
        </w:rPr>
        <w:t>(Place hand above eyes and look down.)</w:t>
      </w:r>
    </w:p>
    <w:p w14:paraId="2947C7BF" w14:textId="77777777" w:rsidR="00D05077" w:rsidRPr="00D05077" w:rsidRDefault="00D05077" w:rsidP="00D05077">
      <w:pPr>
        <w:rPr>
          <w:rFonts w:ascii="KievitOT-Light" w:hAnsi="KievitOT-Light" w:cs="KievitOT-Light"/>
          <w:color w:val="2A465A"/>
        </w:rPr>
      </w:pPr>
      <w:r w:rsidRPr="00D05077">
        <w:t xml:space="preserve">Oh, be careful little ears what you hear </w:t>
      </w:r>
      <w:r w:rsidRPr="00D05077">
        <w:rPr>
          <w:rFonts w:ascii="KievitOT-Light" w:hAnsi="KievitOT-Light" w:cs="KievitOT-Light"/>
          <w:color w:val="2A465A"/>
        </w:rPr>
        <w:t>(Point to your ears.)</w:t>
      </w:r>
    </w:p>
    <w:p w14:paraId="41C6B324" w14:textId="77777777" w:rsidR="00D05077" w:rsidRPr="00D05077" w:rsidRDefault="00D05077" w:rsidP="00D05077">
      <w:pPr>
        <w:tabs>
          <w:tab w:val="left" w:pos="720"/>
        </w:tabs>
        <w:autoSpaceDE w:val="0"/>
        <w:autoSpaceDN w:val="0"/>
        <w:adjustRightInd w:val="0"/>
        <w:spacing w:after="180" w:line="246" w:lineRule="atLeast"/>
        <w:ind w:left="576" w:hanging="288"/>
        <w:textAlignment w:val="center"/>
        <w:rPr>
          <w:rFonts w:ascii="KievitOT-LightItalic" w:hAnsi="KievitOT-LightItalic" w:cs="KievitOT-LightItalic"/>
          <w:i/>
          <w:iCs/>
          <w:color w:val="2A465A"/>
          <w:sz w:val="20"/>
          <w:szCs w:val="20"/>
        </w:rPr>
      </w:pPr>
      <w:r w:rsidRPr="00D05077">
        <w:rPr>
          <w:rFonts w:ascii="KievitOT-LightItalic" w:hAnsi="KievitOT-LightItalic" w:cs="KievitOT-LightItalic"/>
          <w:i/>
          <w:iCs/>
          <w:color w:val="2A465A"/>
          <w:sz w:val="20"/>
          <w:szCs w:val="20"/>
        </w:rPr>
        <w:t xml:space="preserve">Other verses: little heart love the Lord; little mouth what you </w:t>
      </w:r>
      <w:proofErr w:type="gramStart"/>
      <w:r w:rsidRPr="00D05077">
        <w:rPr>
          <w:rFonts w:ascii="KievitOT-LightItalic" w:hAnsi="KievitOT-LightItalic" w:cs="KievitOT-LightItalic"/>
          <w:i/>
          <w:iCs/>
          <w:color w:val="2A465A"/>
          <w:sz w:val="20"/>
          <w:szCs w:val="20"/>
        </w:rPr>
        <w:t>say;</w:t>
      </w:r>
      <w:proofErr w:type="gramEnd"/>
      <w:r w:rsidRPr="00D05077">
        <w:rPr>
          <w:rFonts w:ascii="KievitOT-LightItalic" w:hAnsi="KievitOT-LightItalic" w:cs="KievitOT-LightItalic"/>
          <w:i/>
          <w:iCs/>
          <w:color w:val="2A465A"/>
          <w:sz w:val="20"/>
          <w:szCs w:val="20"/>
        </w:rPr>
        <w:t xml:space="preserve"> little hands what you do; little feet where you walk</w:t>
      </w:r>
    </w:p>
    <w:p w14:paraId="4311035F" w14:textId="77777777" w:rsidR="003D2F27" w:rsidRDefault="003D2F27" w:rsidP="00A13E2F">
      <w:pPr>
        <w:tabs>
          <w:tab w:val="left" w:pos="72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Myriad Pro Light" w:hAnsi="Myriad Pro Light" w:cs="Myriad Pro Light"/>
          <w:color w:val="000000"/>
          <w:sz w:val="21"/>
          <w:szCs w:val="21"/>
        </w:rPr>
      </w:pPr>
    </w:p>
    <w:p w14:paraId="1649BDB4" w14:textId="77777777" w:rsidR="00967A87" w:rsidRDefault="00967A87" w:rsidP="00922782">
      <w:pPr>
        <w:pStyle w:val="Heading1"/>
      </w:pPr>
      <w:r w:rsidRPr="001853F7">
        <w:t>The Kingdom Keepers</w:t>
      </w:r>
    </w:p>
    <w:p w14:paraId="25FF5F89" w14:textId="77777777" w:rsidR="00967A87" w:rsidRPr="001853F7" w:rsidRDefault="00967A87" w:rsidP="00967A87">
      <w:pPr>
        <w:pStyle w:val="Lyrictune"/>
        <w:rPr>
          <w:b/>
          <w:bCs/>
        </w:rPr>
      </w:pPr>
      <w:r>
        <w:t>(To the tune of “The Ants Go Marching”)</w:t>
      </w:r>
    </w:p>
    <w:p w14:paraId="5100C6A3" w14:textId="77777777" w:rsidR="00967A87" w:rsidRDefault="00967A87" w:rsidP="00967A87">
      <w:pPr>
        <w:pStyle w:val="Lyrics"/>
      </w:pPr>
      <w:r>
        <w:t xml:space="preserve">The kingdom keepers march for God, hurrah, hurrah. </w:t>
      </w:r>
    </w:p>
    <w:p w14:paraId="3322418B" w14:textId="77777777" w:rsidR="00967A87" w:rsidRDefault="00967A87" w:rsidP="00967A87">
      <w:pPr>
        <w:pStyle w:val="Lyrics"/>
      </w:pPr>
      <w:r>
        <w:t>The kingdom keepers march for God, hurrah, hurrah.</w:t>
      </w:r>
      <w:r w:rsidRPr="001B2F58">
        <w:t xml:space="preserve"> </w:t>
      </w:r>
    </w:p>
    <w:p w14:paraId="78A239CC" w14:textId="77777777" w:rsidR="00922782" w:rsidRDefault="00967A87" w:rsidP="00967A87">
      <w:pPr>
        <w:pStyle w:val="Lyrics"/>
      </w:pPr>
      <w:r>
        <w:t>God gave us armor we will wear,</w:t>
      </w:r>
    </w:p>
    <w:p w14:paraId="6F661083" w14:textId="175024D8" w:rsidR="00967A87" w:rsidRDefault="00967A87" w:rsidP="00967A87">
      <w:pPr>
        <w:pStyle w:val="Lyrics"/>
      </w:pPr>
      <w:r>
        <w:t>Satan’s kingdom better beware.</w:t>
      </w:r>
    </w:p>
    <w:p w14:paraId="6B965FFA" w14:textId="05AF10F0" w:rsidR="00967A87" w:rsidRDefault="00967A87" w:rsidP="00967A87">
      <w:pPr>
        <w:pStyle w:val="Lyrics"/>
      </w:pPr>
      <w:r>
        <w:t>And we all go marching—on</w:t>
      </w:r>
    </w:p>
    <w:p w14:paraId="474E685B" w14:textId="28297712" w:rsidR="00967A87" w:rsidRDefault="00967A87" w:rsidP="00967A87">
      <w:pPr>
        <w:pStyle w:val="Lyrics"/>
      </w:pPr>
      <w:r>
        <w:t>For the Lord—who is strong—and has won</w:t>
      </w:r>
    </w:p>
    <w:p w14:paraId="662370E6" w14:textId="2C6D83DE" w:rsidR="00D00642" w:rsidRPr="00D00642" w:rsidRDefault="00D00642" w:rsidP="00885A42">
      <w:pPr>
        <w:pStyle w:val="Lyrics"/>
      </w:pPr>
      <w:r>
        <w:t>Huzzah! Huzzah! Huzzah!</w:t>
      </w:r>
    </w:p>
    <w:p w14:paraId="2BE4DAEA" w14:textId="77777777" w:rsidR="00193EDD" w:rsidRDefault="00193EDD" w:rsidP="00193EDD">
      <w:pPr>
        <w:tabs>
          <w:tab w:val="left" w:pos="720"/>
        </w:tabs>
        <w:autoSpaceDE w:val="0"/>
        <w:autoSpaceDN w:val="0"/>
        <w:adjustRightInd w:val="0"/>
        <w:spacing w:after="104" w:line="246" w:lineRule="atLeast"/>
        <w:ind w:left="576" w:hanging="288"/>
        <w:textAlignment w:val="center"/>
        <w:rPr>
          <w:rFonts w:ascii="KievitOT-LightItalic" w:hAnsi="KievitOT-LightItalic" w:cs="KievitOT-LightItalic"/>
          <w:i/>
          <w:iCs/>
          <w:color w:val="2A465A"/>
          <w:sz w:val="20"/>
          <w:szCs w:val="20"/>
        </w:rPr>
      </w:pPr>
    </w:p>
    <w:p w14:paraId="2F163F47" w14:textId="54285F82" w:rsidR="00193EDD" w:rsidRPr="00193EDD" w:rsidRDefault="00193EDD" w:rsidP="00193EDD">
      <w:pPr>
        <w:tabs>
          <w:tab w:val="left" w:pos="720"/>
        </w:tabs>
        <w:autoSpaceDE w:val="0"/>
        <w:autoSpaceDN w:val="0"/>
        <w:adjustRightInd w:val="0"/>
        <w:spacing w:after="104" w:line="246" w:lineRule="atLeast"/>
        <w:ind w:left="576" w:hanging="288"/>
        <w:textAlignment w:val="center"/>
        <w:rPr>
          <w:rFonts w:ascii="KievitOT-LightItalic" w:hAnsi="KievitOT-LightItalic" w:cs="KievitOT-LightItalic"/>
          <w:i/>
          <w:iCs/>
          <w:color w:val="2A465A"/>
          <w:sz w:val="20"/>
          <w:szCs w:val="20"/>
        </w:rPr>
      </w:pPr>
      <w:r w:rsidRPr="00193EDD">
        <w:rPr>
          <w:rFonts w:ascii="KievitOT-LightItalic" w:hAnsi="KievitOT-LightItalic" w:cs="KievitOT-LightItalic"/>
          <w:i/>
          <w:iCs/>
          <w:color w:val="2A465A"/>
          <w:sz w:val="20"/>
          <w:szCs w:val="20"/>
        </w:rPr>
        <w:t>Repeat, adding a fourth Huzzah! at the end.</w:t>
      </w:r>
    </w:p>
    <w:p w14:paraId="5472FF8C" w14:textId="4C6BE98E" w:rsidR="00D00642" w:rsidRDefault="00D00642" w:rsidP="00D00642">
      <w:pPr>
        <w:tabs>
          <w:tab w:val="left" w:pos="720"/>
        </w:tabs>
        <w:autoSpaceDE w:val="0"/>
        <w:autoSpaceDN w:val="0"/>
        <w:adjustRightInd w:val="0"/>
        <w:spacing w:after="90" w:line="246" w:lineRule="atLeast"/>
        <w:ind w:left="576" w:hanging="288"/>
        <w:textAlignment w:val="center"/>
        <w:rPr>
          <w:rFonts w:ascii="KievitOT-Light" w:hAnsi="KievitOT-Light" w:cs="KievitOT-Light"/>
          <w:color w:val="2A465A"/>
          <w:sz w:val="20"/>
          <w:szCs w:val="20"/>
        </w:rPr>
      </w:pPr>
    </w:p>
    <w:p w14:paraId="47EC8FD9" w14:textId="77777777" w:rsidR="00922782" w:rsidRDefault="00922782" w:rsidP="00922782">
      <w:pPr>
        <w:pStyle w:val="Lyrics"/>
      </w:pPr>
      <w:r>
        <w:t xml:space="preserve">The kingdom keepers march for God, hurrah, hurrah. </w:t>
      </w:r>
    </w:p>
    <w:p w14:paraId="59576201" w14:textId="77777777" w:rsidR="00922782" w:rsidRDefault="00922782" w:rsidP="00922782">
      <w:pPr>
        <w:pStyle w:val="Lyrics"/>
      </w:pPr>
      <w:r>
        <w:t>The kingdom keepers march for God, hurrah, hurrah.</w:t>
      </w:r>
      <w:r w:rsidRPr="001B2F58">
        <w:t xml:space="preserve"> </w:t>
      </w:r>
    </w:p>
    <w:p w14:paraId="0857A8F8" w14:textId="77777777" w:rsidR="00922782" w:rsidRDefault="00922782" w:rsidP="00922782">
      <w:pPr>
        <w:pStyle w:val="Lyrics"/>
      </w:pPr>
      <w:r>
        <w:t>God gave us armor we will wear,</w:t>
      </w:r>
    </w:p>
    <w:p w14:paraId="25F9D516" w14:textId="77777777" w:rsidR="00922782" w:rsidRDefault="00922782" w:rsidP="00922782">
      <w:pPr>
        <w:pStyle w:val="Lyrics"/>
      </w:pPr>
      <w:r>
        <w:t>Satan’s kingdom better beware.</w:t>
      </w:r>
    </w:p>
    <w:p w14:paraId="7C708029" w14:textId="77777777" w:rsidR="00922782" w:rsidRDefault="00922782" w:rsidP="00922782">
      <w:pPr>
        <w:pStyle w:val="Lyrics"/>
      </w:pPr>
      <w:r>
        <w:lastRenderedPageBreak/>
        <w:t>And we all go marching—on,</w:t>
      </w:r>
    </w:p>
    <w:p w14:paraId="02F19691" w14:textId="77777777" w:rsidR="00922782" w:rsidRDefault="00922782" w:rsidP="00922782">
      <w:pPr>
        <w:pStyle w:val="Lyrics"/>
      </w:pPr>
      <w:r>
        <w:t>For the Lord—who is strong—and has won.</w:t>
      </w:r>
    </w:p>
    <w:p w14:paraId="0AE5577C" w14:textId="071BE4E2" w:rsidR="003D2F27" w:rsidRDefault="00922782" w:rsidP="00193EDD">
      <w:pPr>
        <w:pStyle w:val="Lyrics"/>
        <w:rPr>
          <w:rFonts w:ascii="Myriad Pro Light" w:hAnsi="Myriad Pro Light" w:cs="Myriad Pro Light"/>
          <w:color w:val="000000"/>
          <w:sz w:val="21"/>
          <w:szCs w:val="21"/>
        </w:rPr>
      </w:pPr>
      <w:r>
        <w:t>Huzzah! Huzzah! Huzzah!</w:t>
      </w:r>
      <w:r w:rsidR="00193EDD">
        <w:t xml:space="preserve"> Huzzah!</w:t>
      </w:r>
    </w:p>
    <w:p w14:paraId="28F4559C" w14:textId="77777777" w:rsidR="003D2F27" w:rsidRPr="001F08A3" w:rsidRDefault="003D2F27" w:rsidP="001F08A3">
      <w:pPr>
        <w:autoSpaceDE w:val="0"/>
        <w:autoSpaceDN w:val="0"/>
        <w:adjustRightInd w:val="0"/>
        <w:spacing w:before="180" w:after="119" w:line="288" w:lineRule="auto"/>
        <w:ind w:left="216" w:right="216"/>
        <w:jc w:val="both"/>
        <w:textAlignment w:val="center"/>
        <w:rPr>
          <w:rFonts w:ascii="Myriad Pro Light" w:hAnsi="Myriad Pro Light" w:cs="Myriad Pro Light"/>
          <w:color w:val="000000"/>
          <w:sz w:val="21"/>
          <w:szCs w:val="21"/>
        </w:rPr>
      </w:pPr>
    </w:p>
    <w:p w14:paraId="295A9A36" w14:textId="77777777" w:rsidR="001F08A3" w:rsidRPr="00A13E2F" w:rsidRDefault="001F08A3" w:rsidP="00A13E2F">
      <w:pPr>
        <w:tabs>
          <w:tab w:val="left" w:pos="720"/>
        </w:tabs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rPr>
          <w:rFonts w:ascii="Myriad Pro Light" w:hAnsi="Myriad Pro Light" w:cs="Myriad Pro Light"/>
          <w:color w:val="000000"/>
          <w:sz w:val="21"/>
          <w:szCs w:val="21"/>
        </w:rPr>
      </w:pPr>
    </w:p>
    <w:p w14:paraId="11935585" w14:textId="77777777" w:rsidR="00A13E2F" w:rsidRDefault="00A13E2F" w:rsidP="00A13E2F"/>
    <w:sectPr w:rsidR="00A13E2F" w:rsidSect="007902BD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lairvaux LT Std 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ronos Pro Light">
    <w:panose1 w:val="020C0602030403020304"/>
    <w:charset w:val="00"/>
    <w:family w:val="swiss"/>
    <w:notTrueType/>
    <w:pitch w:val="variable"/>
    <w:sig w:usb0="00000007" w:usb1="00000001" w:usb2="00000000" w:usb3="00000000" w:csb0="00000093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KievitSlabOT-Book">
    <w:altName w:val="Calibri"/>
    <w:panose1 w:val="00000000000000000000"/>
    <w:charset w:val="00"/>
    <w:family w:val="modern"/>
    <w:notTrueType/>
    <w:pitch w:val="variable"/>
    <w:sig w:usb0="A00000EF" w:usb1="4000205B" w:usb2="00000000" w:usb3="00000000" w:csb0="00000001" w:csb1="00000000"/>
  </w:font>
  <w:font w:name="KievitOT-LightItalic">
    <w:altName w:val="Calibri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KievitOT-Bold">
    <w:altName w:val="Calibri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KievitOT-Light">
    <w:altName w:val="Calibri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Baloo 2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ievit Slab OT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acia McKeever">
    <w15:presenceInfo w15:providerId="Windows Live" w15:userId="6e2489d7fa7145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2F"/>
    <w:rsid w:val="00193EDD"/>
    <w:rsid w:val="001C390A"/>
    <w:rsid w:val="001F08A3"/>
    <w:rsid w:val="00202A04"/>
    <w:rsid w:val="002C59C4"/>
    <w:rsid w:val="003D2F27"/>
    <w:rsid w:val="003D304B"/>
    <w:rsid w:val="00542F8D"/>
    <w:rsid w:val="00662090"/>
    <w:rsid w:val="00770885"/>
    <w:rsid w:val="007C3249"/>
    <w:rsid w:val="007D2FF1"/>
    <w:rsid w:val="00837617"/>
    <w:rsid w:val="00885A42"/>
    <w:rsid w:val="008F6822"/>
    <w:rsid w:val="00922782"/>
    <w:rsid w:val="00967A87"/>
    <w:rsid w:val="009F76A2"/>
    <w:rsid w:val="00A13E2F"/>
    <w:rsid w:val="00AE6A22"/>
    <w:rsid w:val="00BE24E5"/>
    <w:rsid w:val="00C02EE1"/>
    <w:rsid w:val="00D00642"/>
    <w:rsid w:val="00D01D3C"/>
    <w:rsid w:val="00D05077"/>
    <w:rsid w:val="00EA4E5A"/>
    <w:rsid w:val="00F45D04"/>
    <w:rsid w:val="00FA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9A8E"/>
  <w15:chartTrackingRefBased/>
  <w15:docId w15:val="{D6A2644B-EEFD-44B4-8453-D3BE95A2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3E2F"/>
    <w:pPr>
      <w:keepNext/>
      <w:suppressAutoHyphens/>
      <w:autoSpaceDE w:val="0"/>
      <w:autoSpaceDN w:val="0"/>
      <w:adjustRightInd w:val="0"/>
      <w:spacing w:before="144" w:after="144" w:line="288" w:lineRule="auto"/>
      <w:textAlignment w:val="center"/>
      <w:outlineLvl w:val="1"/>
    </w:pPr>
    <w:rPr>
      <w:rFonts w:ascii="Clairvaux LT Std Roman" w:hAnsi="Clairvaux LT Std Roman" w:cs="Clairvaux LT Std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13E2F"/>
    <w:rPr>
      <w:rFonts w:ascii="Clairvaux LT Std Roman" w:hAnsi="Clairvaux LT Std Roman" w:cs="Clairvaux LT Std Roman"/>
      <w:color w:val="000000"/>
      <w:sz w:val="32"/>
      <w:szCs w:val="32"/>
    </w:rPr>
  </w:style>
  <w:style w:type="paragraph" w:customStyle="1" w:styleId="Teachercomments">
    <w:name w:val="Teacher comments"/>
    <w:basedOn w:val="Normal"/>
    <w:next w:val="Normal"/>
    <w:uiPriority w:val="99"/>
    <w:rsid w:val="00A13E2F"/>
    <w:pPr>
      <w:autoSpaceDE w:val="0"/>
      <w:autoSpaceDN w:val="0"/>
      <w:adjustRightInd w:val="0"/>
      <w:spacing w:after="119" w:line="288" w:lineRule="auto"/>
      <w:ind w:left="216" w:right="216"/>
      <w:jc w:val="both"/>
      <w:textAlignment w:val="center"/>
    </w:pPr>
    <w:rPr>
      <w:rFonts w:ascii="Myriad Pro Light" w:hAnsi="Myriad Pro Light" w:cs="Myriad Pro Light"/>
      <w:color w:val="000000"/>
      <w:sz w:val="21"/>
      <w:szCs w:val="21"/>
    </w:rPr>
  </w:style>
  <w:style w:type="paragraph" w:customStyle="1" w:styleId="Songlines">
    <w:name w:val="Song lines"/>
    <w:basedOn w:val="Normal"/>
    <w:uiPriority w:val="99"/>
    <w:rsid w:val="00A13E2F"/>
    <w:pPr>
      <w:tabs>
        <w:tab w:val="left" w:pos="720"/>
      </w:tabs>
      <w:autoSpaceDE w:val="0"/>
      <w:autoSpaceDN w:val="0"/>
      <w:adjustRightInd w:val="0"/>
      <w:spacing w:after="0" w:line="288" w:lineRule="auto"/>
      <w:ind w:left="360" w:hanging="360"/>
      <w:jc w:val="both"/>
      <w:textAlignment w:val="center"/>
    </w:pPr>
    <w:rPr>
      <w:rFonts w:ascii="Cronos Pro Light" w:hAnsi="Cronos Pro Light" w:cs="Cronos Pro Light"/>
      <w:color w:val="000000"/>
      <w:sz w:val="21"/>
      <w:szCs w:val="21"/>
    </w:rPr>
  </w:style>
  <w:style w:type="character" w:customStyle="1" w:styleId="imbeddedcomment">
    <w:name w:val="imbedded comment"/>
    <w:uiPriority w:val="99"/>
    <w:rsid w:val="00A13E2F"/>
    <w:rPr>
      <w:rFonts w:ascii="Myriad Pro Light" w:hAnsi="Myriad Pro Light" w:cs="Myriad Pro Light"/>
    </w:rPr>
  </w:style>
  <w:style w:type="paragraph" w:customStyle="1" w:styleId="Songlinesspaceafter">
    <w:name w:val="Song lines space after"/>
    <w:basedOn w:val="Songlines"/>
    <w:uiPriority w:val="99"/>
    <w:rsid w:val="003D2F27"/>
    <w:pPr>
      <w:spacing w:after="180"/>
    </w:pPr>
  </w:style>
  <w:style w:type="paragraph" w:customStyle="1" w:styleId="Lyrictitle">
    <w:name w:val="Lyric title"/>
    <w:basedOn w:val="Normal"/>
    <w:uiPriority w:val="99"/>
    <w:rsid w:val="00967A87"/>
    <w:pPr>
      <w:keepNext/>
      <w:autoSpaceDE w:val="0"/>
      <w:autoSpaceDN w:val="0"/>
      <w:spacing w:before="240" w:after="0" w:line="288" w:lineRule="auto"/>
    </w:pPr>
    <w:rPr>
      <w:rFonts w:ascii="Ubuntu" w:hAnsi="Ubuntu" w:cs="Calibri"/>
      <w:b/>
      <w:bCs/>
      <w:i/>
      <w:iCs/>
      <w:color w:val="000000"/>
      <w:sz w:val="32"/>
      <w:szCs w:val="32"/>
    </w:rPr>
  </w:style>
  <w:style w:type="paragraph" w:customStyle="1" w:styleId="Lyrictune">
    <w:name w:val="Lyric tune"/>
    <w:basedOn w:val="Normal"/>
    <w:uiPriority w:val="99"/>
    <w:rsid w:val="00967A87"/>
    <w:pPr>
      <w:keepNext/>
      <w:autoSpaceDE w:val="0"/>
      <w:autoSpaceDN w:val="0"/>
      <w:spacing w:after="130" w:line="290" w:lineRule="atLeast"/>
      <w:ind w:left="630"/>
    </w:pPr>
    <w:rPr>
      <w:rFonts w:ascii="Myriad Pro Light" w:hAnsi="Myriad Pro Light" w:cs="Calibri"/>
      <w:i/>
      <w:iCs/>
    </w:rPr>
  </w:style>
  <w:style w:type="paragraph" w:customStyle="1" w:styleId="Lyrics">
    <w:name w:val="Lyrics"/>
    <w:basedOn w:val="Normal"/>
    <w:uiPriority w:val="99"/>
    <w:rsid w:val="00967A87"/>
    <w:pPr>
      <w:autoSpaceDE w:val="0"/>
      <w:autoSpaceDN w:val="0"/>
      <w:spacing w:after="40" w:line="290" w:lineRule="atLeast"/>
      <w:ind w:left="630" w:hanging="360"/>
    </w:pPr>
    <w:rPr>
      <w:rFonts w:ascii="KievitSlabOT-Book" w:hAnsi="KievitSlabOT-Book" w:cs="Calibri"/>
    </w:rPr>
  </w:style>
  <w:style w:type="character" w:customStyle="1" w:styleId="TeacherNotes">
    <w:name w:val="Teacher Notes"/>
    <w:uiPriority w:val="99"/>
    <w:qFormat/>
    <w:rsid w:val="00967A87"/>
    <w:rPr>
      <w:rFonts w:ascii="KievitOT-LightItalic" w:hAnsi="KievitOT-LightItalic" w:cs="KievitOT-LightItalic"/>
      <w:i/>
      <w:iCs/>
      <w:color w:val="000000"/>
      <w:w w:val="100"/>
      <w:sz w:val="22"/>
      <w:szCs w:val="22"/>
    </w:rPr>
  </w:style>
  <w:style w:type="paragraph" w:customStyle="1" w:styleId="Lyricspaceafter">
    <w:name w:val="Lyric space after"/>
    <w:basedOn w:val="Lyrics"/>
    <w:uiPriority w:val="99"/>
    <w:rsid w:val="00967A87"/>
    <w:pPr>
      <w:widowControl w:val="0"/>
      <w:suppressAutoHyphens/>
      <w:adjustRightInd w:val="0"/>
      <w:spacing w:after="180"/>
      <w:textAlignment w:val="center"/>
    </w:pPr>
    <w:rPr>
      <w:rFonts w:cs="KievitSlabOT-Book"/>
    </w:rPr>
  </w:style>
  <w:style w:type="paragraph" w:customStyle="1" w:styleId="Teachersays">
    <w:name w:val="Teacher says"/>
    <w:basedOn w:val="Normal"/>
    <w:next w:val="Normal"/>
    <w:uiPriority w:val="99"/>
    <w:rsid w:val="00D01D3C"/>
    <w:pPr>
      <w:autoSpaceDE w:val="0"/>
      <w:autoSpaceDN w:val="0"/>
      <w:adjustRightInd w:val="0"/>
      <w:spacing w:after="104" w:line="246" w:lineRule="atLeast"/>
      <w:ind w:left="288"/>
      <w:textAlignment w:val="center"/>
    </w:pPr>
    <w:rPr>
      <w:rFonts w:ascii="KievitSlabOT-Book" w:hAnsi="KievitSlabOT-Book" w:cs="KievitSlabOT-Book"/>
      <w:color w:val="000000"/>
      <w:sz w:val="20"/>
      <w:szCs w:val="20"/>
    </w:rPr>
  </w:style>
  <w:style w:type="paragraph" w:customStyle="1" w:styleId="SongsubtitleOddsandEnds">
    <w:name w:val="Song subtitle (Odds and Ends)"/>
    <w:basedOn w:val="Normal"/>
    <w:uiPriority w:val="99"/>
    <w:rsid w:val="00D01D3C"/>
    <w:pPr>
      <w:keepNext/>
      <w:suppressAutoHyphens/>
      <w:autoSpaceDE w:val="0"/>
      <w:autoSpaceDN w:val="0"/>
      <w:adjustRightInd w:val="0"/>
      <w:spacing w:before="32" w:after="32" w:line="246" w:lineRule="atLeast"/>
      <w:textAlignment w:val="center"/>
    </w:pPr>
    <w:rPr>
      <w:rFonts w:ascii="KievitOT-Bold" w:hAnsi="KievitOT-Bold" w:cs="KievitOT-Bold"/>
      <w:b/>
      <w:bCs/>
      <w:caps/>
      <w:color w:val="000000"/>
      <w:spacing w:val="6"/>
      <w:w w:val="90"/>
      <w:sz w:val="20"/>
      <w:szCs w:val="20"/>
    </w:rPr>
  </w:style>
  <w:style w:type="paragraph" w:customStyle="1" w:styleId="SonglinesOddsandEnds">
    <w:name w:val="Song lines (Odds and Ends)"/>
    <w:basedOn w:val="Normal"/>
    <w:uiPriority w:val="99"/>
    <w:rsid w:val="00D01D3C"/>
    <w:pPr>
      <w:tabs>
        <w:tab w:val="left" w:pos="720"/>
      </w:tabs>
      <w:autoSpaceDE w:val="0"/>
      <w:autoSpaceDN w:val="0"/>
      <w:adjustRightInd w:val="0"/>
      <w:spacing w:after="90" w:line="246" w:lineRule="atLeast"/>
      <w:ind w:left="576" w:hanging="288"/>
      <w:textAlignment w:val="center"/>
    </w:pPr>
    <w:rPr>
      <w:rFonts w:ascii="KievitSlabOT-Book" w:hAnsi="KievitSlabOT-Book" w:cs="KievitSlabOT-Book"/>
      <w:color w:val="000000"/>
      <w:sz w:val="20"/>
      <w:szCs w:val="20"/>
    </w:rPr>
  </w:style>
  <w:style w:type="character" w:customStyle="1" w:styleId="embeddedcomment">
    <w:name w:val="embedded comment"/>
    <w:uiPriority w:val="99"/>
    <w:rsid w:val="00D01D3C"/>
    <w:rPr>
      <w:rFonts w:ascii="KievitOT-Light" w:hAnsi="KievitOT-Light" w:cs="KievitOT-Light"/>
      <w:color w:val="2A465A"/>
      <w:sz w:val="20"/>
      <w:szCs w:val="20"/>
    </w:rPr>
  </w:style>
  <w:style w:type="paragraph" w:customStyle="1" w:styleId="Heading2Headings">
    <w:name w:val="Heading 2 (Headings)"/>
    <w:basedOn w:val="Normal"/>
    <w:next w:val="Normal"/>
    <w:uiPriority w:val="99"/>
    <w:rsid w:val="00D01D3C"/>
    <w:pPr>
      <w:keepNext/>
      <w:suppressAutoHyphens/>
      <w:autoSpaceDE w:val="0"/>
      <w:autoSpaceDN w:val="0"/>
      <w:adjustRightInd w:val="0"/>
      <w:spacing w:after="90" w:line="280" w:lineRule="atLeast"/>
      <w:textAlignment w:val="center"/>
    </w:pPr>
    <w:rPr>
      <w:rFonts w:ascii="Baloo 2 Bold" w:hAnsi="Baloo 2 Bold" w:cs="Baloo 2 Bold"/>
      <w:b/>
      <w:bCs/>
      <w:color w:val="000000"/>
      <w:w w:val="9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01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D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59C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22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onglineswithspaceOddsandEnds">
    <w:name w:val="Song lines with space (Odds and Ends)"/>
    <w:basedOn w:val="SonglinesOddsandEnds"/>
    <w:uiPriority w:val="99"/>
    <w:rsid w:val="00D05077"/>
    <w:pPr>
      <w:spacing w:after="180"/>
    </w:pPr>
  </w:style>
  <w:style w:type="character" w:customStyle="1" w:styleId="embeddedcommentitalic">
    <w:name w:val="embedded comment italic"/>
    <w:basedOn w:val="embeddedcomment"/>
    <w:uiPriority w:val="99"/>
    <w:rsid w:val="00D05077"/>
    <w:rPr>
      <w:rFonts w:ascii="KievitOT-LightItalic" w:hAnsi="KievitOT-LightItalic" w:cs="KievitOT-LightItalic"/>
      <w:i/>
      <w:iCs/>
      <w:color w:val="2A465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Stacia McKeever</dc:creator>
  <cp:keywords/>
  <dc:description/>
  <cp:lastModifiedBy>Stacia McKeever</cp:lastModifiedBy>
  <cp:revision>6</cp:revision>
  <dcterms:created xsi:type="dcterms:W3CDTF">2022-03-23T13:01:00Z</dcterms:created>
  <dcterms:modified xsi:type="dcterms:W3CDTF">2022-06-07T19:44:00Z</dcterms:modified>
</cp:coreProperties>
</file>